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1F" w:rsidRPr="007D3DA4" w:rsidRDefault="006B581F" w:rsidP="006B581F">
      <w:pPr>
        <w:pStyle w:val="1"/>
        <w:shd w:val="clear" w:color="auto" w:fill="FDFEFF"/>
        <w:spacing w:before="0" w:beforeAutospacing="0" w:after="150" w:afterAutospacing="0" w:line="240" w:lineRule="atLeast"/>
        <w:jc w:val="both"/>
        <w:rPr>
          <w:sz w:val="24"/>
          <w:szCs w:val="24"/>
        </w:rPr>
      </w:pPr>
      <w:r w:rsidRPr="007D3DA4">
        <w:rPr>
          <w:sz w:val="24"/>
          <w:szCs w:val="24"/>
        </w:rPr>
        <w:t>Задача №1571 (причины и факторы риска)</w:t>
      </w:r>
    </w:p>
    <w:p w:rsidR="006B581F" w:rsidRPr="007D3DA4" w:rsidRDefault="006B581F" w:rsidP="006B581F">
      <w:pPr>
        <w:pStyle w:val="a3"/>
        <w:shd w:val="clear" w:color="auto" w:fill="FDFEFF"/>
        <w:spacing w:before="0" w:beforeAutospacing="0" w:after="225" w:afterAutospacing="0"/>
        <w:jc w:val="both"/>
        <w:rPr>
          <w:sz w:val="21"/>
          <w:szCs w:val="21"/>
        </w:rPr>
      </w:pPr>
      <w:bookmarkStart w:id="0" w:name="_GoBack"/>
      <w:r w:rsidRPr="007D3DA4">
        <w:rPr>
          <w:sz w:val="21"/>
          <w:szCs w:val="21"/>
        </w:rPr>
        <w:t>Определить причины и факторы риска для следующих ситуаций риска:</w:t>
      </w:r>
    </w:p>
    <w:p w:rsidR="006B581F" w:rsidRPr="007D3DA4" w:rsidRDefault="006B581F" w:rsidP="006B581F">
      <w:pPr>
        <w:numPr>
          <w:ilvl w:val="0"/>
          <w:numId w:val="1"/>
        </w:numPr>
        <w:shd w:val="clear" w:color="auto" w:fill="FDFE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7D3DA4">
        <w:rPr>
          <w:rFonts w:ascii="Times New Roman" w:hAnsi="Times New Roman" w:cs="Times New Roman"/>
          <w:sz w:val="21"/>
          <w:szCs w:val="21"/>
        </w:rPr>
        <w:t>Риск остановки производства (не реализации профильной технологии) из-за отсутствия сырья (не заключения договора на его поставку).</w:t>
      </w:r>
    </w:p>
    <w:p w:rsidR="006B581F" w:rsidRPr="007D3DA4" w:rsidRDefault="006B581F" w:rsidP="006B581F">
      <w:pPr>
        <w:numPr>
          <w:ilvl w:val="0"/>
          <w:numId w:val="1"/>
        </w:numPr>
        <w:shd w:val="clear" w:color="auto" w:fill="FDFE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7D3DA4">
        <w:rPr>
          <w:rFonts w:ascii="Times New Roman" w:hAnsi="Times New Roman" w:cs="Times New Roman"/>
          <w:sz w:val="21"/>
          <w:szCs w:val="21"/>
        </w:rPr>
        <w:t>Риск не реализации производственных планов или инновационных проектов.</w:t>
      </w:r>
    </w:p>
    <w:p w:rsidR="006B581F" w:rsidRPr="007D3DA4" w:rsidRDefault="006B581F" w:rsidP="006B581F">
      <w:pPr>
        <w:numPr>
          <w:ilvl w:val="0"/>
          <w:numId w:val="1"/>
        </w:numPr>
        <w:shd w:val="clear" w:color="auto" w:fill="FDFEFF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7D3DA4">
        <w:rPr>
          <w:rFonts w:ascii="Times New Roman" w:hAnsi="Times New Roman" w:cs="Times New Roman"/>
          <w:sz w:val="21"/>
          <w:szCs w:val="21"/>
        </w:rPr>
        <w:t>Риск неполучения внешних инвестиций и кредитов.</w:t>
      </w:r>
    </w:p>
    <w:p w:rsidR="006B581F" w:rsidRPr="007D3DA4" w:rsidRDefault="006B581F" w:rsidP="006B581F">
      <w:pPr>
        <w:pStyle w:val="a4"/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задачи:</w:t>
      </w:r>
    </w:p>
    <w:p w:rsidR="006B581F" w:rsidRPr="007D3DA4" w:rsidRDefault="006B581F" w:rsidP="006B581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shd w:val="clear" w:color="auto" w:fill="FDFEFF"/>
          <w:lang w:eastAsia="ru-RU"/>
        </w:rPr>
        <w:t>Заполняем таблицу: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9"/>
        <w:gridCol w:w="3299"/>
        <w:gridCol w:w="3187"/>
      </w:tblGrid>
      <w:tr w:rsidR="00163677" w:rsidRPr="007D3DA4" w:rsidTr="00D50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B581F" w:rsidRPr="007D3DA4" w:rsidRDefault="006B581F" w:rsidP="00D5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B581F" w:rsidRPr="007D3DA4" w:rsidRDefault="006B581F" w:rsidP="00D5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Причины (источник возникновения)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B581F" w:rsidRPr="007D3DA4" w:rsidRDefault="006B581F" w:rsidP="00D5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Факторы (условия проявления) риска</w:t>
            </w:r>
          </w:p>
        </w:tc>
      </w:tr>
      <w:tr w:rsidR="00163677" w:rsidRPr="007D3DA4" w:rsidTr="00D50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B581F" w:rsidRPr="007D3DA4" w:rsidRDefault="006B581F" w:rsidP="00D5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Риск остановки производства (не реализации профильной технологии) из-за отсутствия сырья (не заключения договора на его поставку)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B581F" w:rsidRPr="007D3DA4" w:rsidRDefault="006B581F" w:rsidP="00D5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Отсутствие результата усилий по поиску поставщика, разрыв хозяйственных связей с поставщиками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B581F" w:rsidRPr="007D3DA4" w:rsidRDefault="006B581F" w:rsidP="00D5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Некачественное планирование закупочной работы, отсутствие практики выбора поставщиков на основе современных моделей, неразвитость логистической инфраструктуры</w:t>
            </w:r>
          </w:p>
        </w:tc>
      </w:tr>
      <w:tr w:rsidR="00163677" w:rsidRPr="007D3DA4" w:rsidTr="00D50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B581F" w:rsidRPr="007D3DA4" w:rsidRDefault="006B581F" w:rsidP="00D5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Риск не реализации производственных планов или инновационных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B581F" w:rsidRPr="007D3DA4" w:rsidRDefault="006B581F" w:rsidP="00D5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Банкротство партнеров по бизнесу, отсутствие финансовых ресурсов для реализации производственных планов или инновационных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B581F" w:rsidRPr="007D3DA4" w:rsidRDefault="006B581F" w:rsidP="00D5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Политическая нестабильность в стране, кризисные явления в экономике, недостаточная компетентность персонала предприятия в сфере реализации инновационных проектов</w:t>
            </w:r>
          </w:p>
        </w:tc>
      </w:tr>
      <w:tr w:rsidR="00163677" w:rsidRPr="007D3DA4" w:rsidTr="00D50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B581F" w:rsidRPr="007D3DA4" w:rsidRDefault="006B581F" w:rsidP="00D5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Риск неполучения внешних инвестиций и кредитов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B581F" w:rsidRPr="007D3DA4" w:rsidRDefault="006B581F" w:rsidP="00D5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Недостаточный уровень кредитоспособности предприятия, недостаточная обоснованность инвестиционных проектов для привлечения внешних инвесторов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6B581F" w:rsidRPr="007D3DA4" w:rsidRDefault="006B581F" w:rsidP="00D5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Политическая нестабильность в стране, кризис в банковской сфере, отсутствие доступа на международные рынки капитала</w:t>
            </w:r>
          </w:p>
        </w:tc>
      </w:tr>
      <w:bookmarkEnd w:id="0"/>
    </w:tbl>
    <w:p w:rsidR="006B581F" w:rsidRPr="007D3DA4" w:rsidRDefault="006B581F" w:rsidP="006B581F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E6D8C" w:rsidRPr="007D3DA4" w:rsidRDefault="002E6D8C" w:rsidP="00952D1D">
      <w:pPr>
        <w:shd w:val="clear" w:color="auto" w:fill="FDFE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952D1D" w:rsidRPr="007D3DA4" w:rsidRDefault="00952D1D" w:rsidP="00952D1D">
      <w:pPr>
        <w:shd w:val="clear" w:color="auto" w:fill="FDFE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3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Задача №109 (оценка риска изменения цены на продукцию)</w:t>
      </w:r>
    </w:p>
    <w:p w:rsidR="00952D1D" w:rsidRPr="007D3DA4" w:rsidRDefault="00952D1D" w:rsidP="00952D1D">
      <w:pPr>
        <w:shd w:val="clear" w:color="auto" w:fill="FDFE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Цены на металлопродукцию за последние 11 месяцев по статистическим данным составили: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8"/>
        <w:gridCol w:w="1017"/>
        <w:gridCol w:w="1017"/>
        <w:gridCol w:w="1017"/>
        <w:gridCol w:w="1017"/>
        <w:gridCol w:w="1017"/>
        <w:gridCol w:w="1032"/>
      </w:tblGrid>
      <w:tr w:rsidR="00FA0F28" w:rsidRPr="007D3DA4" w:rsidTr="00952D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0F28" w:rsidRPr="007D3DA4" w:rsidTr="00952D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долл./т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FA0F28" w:rsidRPr="007D3DA4" w:rsidTr="00952D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0F28" w:rsidRPr="007D3DA4" w:rsidTr="00952D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долл./т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1D" w:rsidRPr="007D3DA4" w:rsidRDefault="00952D1D" w:rsidP="0095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2D1D" w:rsidRPr="007D3DA4" w:rsidRDefault="00952D1D" w:rsidP="00952D1D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Какова вероятность того, что в следующем месяце цена уменьшится по сравнению с ее последним значением?</w:t>
      </w:r>
    </w:p>
    <w:p w:rsidR="002E6D8C" w:rsidRPr="007D3DA4" w:rsidRDefault="002E6D8C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задачи:</w:t>
      </w:r>
    </w:p>
    <w:p w:rsidR="002E6D8C" w:rsidRPr="007D3DA4" w:rsidRDefault="002E6D8C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Рассчитаем отклонение расхода топлива за каждый месяц, начиная со второго, по сравнению с предыдущим: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8"/>
        <w:gridCol w:w="4577"/>
      </w:tblGrid>
      <w:tr w:rsidR="00FA0F28" w:rsidRPr="007D3DA4" w:rsidTr="002E6D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Отклонение цены металлопродукции, долл./т</w:t>
            </w:r>
          </w:p>
        </w:tc>
      </w:tr>
      <w:tr w:rsidR="00FA0F28" w:rsidRPr="007D3DA4" w:rsidTr="002E6D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 втором месяце по сравнению с первым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310-300=+10</w:t>
            </w: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(цена увеличилась)</w:t>
            </w:r>
          </w:p>
        </w:tc>
      </w:tr>
      <w:tr w:rsidR="00FA0F28" w:rsidRPr="007D3DA4" w:rsidTr="002E6D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третьем месяце по сравнению со вторым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312-310=+2</w:t>
            </w: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(цена увеличилась)</w:t>
            </w:r>
          </w:p>
        </w:tc>
      </w:tr>
      <w:tr w:rsidR="00FA0F28" w:rsidRPr="007D3DA4" w:rsidTr="002E6D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четвертом месяце по сравнению с третьим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309-312=-3</w:t>
            </w: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(цена снизилась)</w:t>
            </w:r>
          </w:p>
        </w:tc>
      </w:tr>
      <w:tr w:rsidR="00FA0F28" w:rsidRPr="007D3DA4" w:rsidTr="002E6D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пятом месяце по сравнению с четвертым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302-309=-7</w:t>
            </w: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(цена снизилась)</w:t>
            </w:r>
          </w:p>
        </w:tc>
      </w:tr>
      <w:tr w:rsidR="00FA0F28" w:rsidRPr="007D3DA4" w:rsidTr="002E6D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шестом месяце по сравнению с пятым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305-302=+3</w:t>
            </w: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(цена увеличилась)</w:t>
            </w:r>
          </w:p>
        </w:tc>
      </w:tr>
      <w:tr w:rsidR="00FA0F28" w:rsidRPr="007D3DA4" w:rsidTr="002E6D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седьмом месяце по сравнению с шестым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304-305=-1</w:t>
            </w: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(цена снизилась)</w:t>
            </w:r>
          </w:p>
        </w:tc>
      </w:tr>
      <w:tr w:rsidR="00FA0F28" w:rsidRPr="007D3DA4" w:rsidTr="002E6D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восьмом месяце по сравнению с седьмым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300-304=-4</w:t>
            </w: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(цена снизилась)</w:t>
            </w:r>
          </w:p>
        </w:tc>
      </w:tr>
      <w:tr w:rsidR="00FA0F28" w:rsidRPr="007D3DA4" w:rsidTr="002E6D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девятом месяце по сравнению с восьмым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298-300=-2</w:t>
            </w: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(цена снизилась)</w:t>
            </w:r>
          </w:p>
        </w:tc>
      </w:tr>
      <w:tr w:rsidR="00FA0F28" w:rsidRPr="007D3DA4" w:rsidTr="002E6D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десятом месяце по сравнению в девятым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305-298=+7</w:t>
            </w: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(цена увеличилась)</w:t>
            </w:r>
          </w:p>
        </w:tc>
      </w:tr>
      <w:tr w:rsidR="00FA0F28" w:rsidRPr="007D3DA4" w:rsidTr="002E6D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одиннадцатом месяце по сравнению с десятым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2E6D8C" w:rsidRPr="007D3DA4" w:rsidRDefault="002E6D8C" w:rsidP="002E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304-305=-1</w:t>
            </w: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(цена снизилась)</w:t>
            </w:r>
          </w:p>
        </w:tc>
      </w:tr>
    </w:tbl>
    <w:p w:rsidR="002E6D8C" w:rsidRPr="007D3DA4" w:rsidRDefault="002E6D8C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видно из расчетов, представленных в таблице, только в шести случаях из десяти цены на металлопродукцию снижались. Таким образом, вероятность снижения цены в следующем месяце составляет:</w:t>
      </w:r>
    </w:p>
    <w:p w:rsidR="002E6D8C" w:rsidRPr="007D3DA4" w:rsidRDefault="002E6D8C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6/10=0,60.</w:t>
      </w:r>
    </w:p>
    <w:p w:rsidR="002E6D8C" w:rsidRPr="007D3DA4" w:rsidRDefault="002E6D8C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Теперь рассчитаем вероятность того, в следующем месяце цена будет иметь значение меньше 304 долл./т. Из статистических данных видно, что на протяжении последних одиннадцати месяцев цена меньше 304 долл. наблюдалась 4 раза. Таким образом вероятность описанного явления составляет:</w:t>
      </w:r>
    </w:p>
    <w:p w:rsidR="002E6D8C" w:rsidRPr="007D3DA4" w:rsidRDefault="002E6D8C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4/11=0,36.</w:t>
      </w:r>
    </w:p>
    <w:p w:rsidR="00E41AFC" w:rsidRPr="007D3DA4" w:rsidRDefault="00E41AFC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41AFC" w:rsidRPr="007D3DA4" w:rsidRDefault="00E41AFC" w:rsidP="00E41AFC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3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Задача №834 (способы снижения рисков)</w:t>
      </w:r>
    </w:p>
    <w:p w:rsidR="00E41AFC" w:rsidRPr="007D3DA4" w:rsidRDefault="00E41AFC" w:rsidP="00BC3E1B">
      <w:pPr>
        <w:tabs>
          <w:tab w:val="left" w:pos="2515"/>
        </w:tabs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таблицу:</w:t>
      </w:r>
      <w:r w:rsidR="00BC3E1B" w:rsidRPr="007D3D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4"/>
        <w:gridCol w:w="4301"/>
      </w:tblGrid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уменьшения отрицательных последствий</w:t>
            </w: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низкие объемы реализации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неэффективная работа сбытовой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неудачный выход на рынок нового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ненадлежащее исполнение контрагентом условий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противодействие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риск неплатежа за поставленный по контракту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7) риск утечки коммерческой и научно технической информации</w:t>
            </w:r>
            <w:r w:rsidRPr="007D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AFC" w:rsidRPr="007D3DA4" w:rsidRDefault="00E41AFC" w:rsidP="00E41AF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задачи: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2"/>
        <w:gridCol w:w="7123"/>
      </w:tblGrid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Виды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уменьшения отрицательных последствий</w:t>
            </w: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 низкие объемы реализации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маркетинговых исследований, которые помогут выбрать наиболее привлекательные сегменты рынка; снижение цен на товары; повышение качества товаров; применение программ стимулирования сбыта для покупателей и (в частности, предоставление скидок за оптовые партии, сезонных скидок) т.д.</w:t>
            </w: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неэффективная работа сбытовой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изменение канала товародвижения; применение программ стимулирования сбыта для продавцов (денежные поощрения победителям конкурса на лучшего продавца и т.д.); создание собственной сбытовой сети предприятия</w:t>
            </w: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неудачный выход на рынок нового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маркетинговых исследований, которые позволять выявить потребности покупателей; диверсификация рынков сбыта продукции (вполне возможно товар окажется на одном рынке невостребованным, а на другом будет пользоваться повышенным спросом; привлечение к разработке товара компетентных партнеров, компаньонов и консультантов</w:t>
            </w: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 ненадлежащее исполнение контрагентом условий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диверсификация поставок сырья, материалов и реализации готовой продукции (диверсификация – это одновременное развитие наряду с основной деятельностью других направлений деятельности, не связанных с ней, т.е. с целью снижения риска сырье можно закупать не у одного поставщика, а у нескольких поставщиков); создание страховых запасов сырья и материалов на случай ненадлежащего выполнения договоров поставки; привлечение к разработке договоров компетентных партнеров, компаньонов и консультантов</w:t>
            </w: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5) противодействие конкурентов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правовая защита технологических секретов – проведение процедуры защиты авторских прав, «ноу-хау» и пр.; мониторинг надежности/лояльности персонала; использование методов экономической контрразведки для противодействия начавшимся атакующим действиям</w:t>
            </w: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6) риск неплатежа за поставленный по контракту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страхования риска неплатежа. Страхование риска неплатежа – это отношения по защите имущественных интересов физических и юридических лиц при наступлении определенных событий (страховых случаев) за счет денежных фондов, формируемых из уплачиваемых ими страховых взносов(страховых премий); 3) привлечение к разработке договоров компетентных партнеров, компаньонов и консультантов; заключение договора на факторинговое обслуживание (основной деятельностью факторинговой компании является кредитование поставщиков путём выкупа краткосрочной дебиторской задолженности, как правило, не превышающей 180 дней)</w:t>
            </w:r>
          </w:p>
        </w:tc>
      </w:tr>
      <w:tr w:rsidR="00BC3E1B" w:rsidRPr="007D3DA4" w:rsidTr="00E41A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7) риск утечки коммерческой и научно технической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E41AFC" w:rsidRPr="007D3DA4" w:rsidRDefault="00E41AFC" w:rsidP="00E4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D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внедрение на предприятии многоступенчатой информационной защиты коммерческой и научно-технической информации; организация специального делопроизводства, порядка хранения, перевозки носителей коммерческой тайны; оптимальное ограничение числа лиц, имеющих допуск к информации, составляющей коммерческую тайну; выполнение требований по обеспечению сохранения коммерческой тайны при проектировании и размещении специальных помещений, в процессе научно-исследовательских и опытно-конструкторских работ, испытаний и производства изделий, подписания контрактов; при проведении важных совещаний; наличие охраны и пропускного режима на территорию предприятия</w:t>
            </w:r>
          </w:p>
        </w:tc>
      </w:tr>
    </w:tbl>
    <w:p w:rsidR="00E41AFC" w:rsidRPr="007D3DA4" w:rsidRDefault="00E41AFC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0261C" w:rsidRPr="007D3DA4" w:rsidRDefault="0070261C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0261C" w:rsidRPr="007D3DA4" w:rsidRDefault="0070261C" w:rsidP="0070261C">
      <w:pPr>
        <w:pStyle w:val="1"/>
        <w:shd w:val="clear" w:color="auto" w:fill="FDFEFF"/>
        <w:spacing w:before="0" w:beforeAutospacing="0" w:after="150" w:afterAutospacing="0" w:line="240" w:lineRule="atLeast"/>
        <w:jc w:val="both"/>
        <w:rPr>
          <w:sz w:val="24"/>
          <w:szCs w:val="24"/>
        </w:rPr>
      </w:pPr>
      <w:r w:rsidRPr="007D3DA4">
        <w:rPr>
          <w:sz w:val="24"/>
          <w:szCs w:val="24"/>
        </w:rPr>
        <w:t>Задача №1576 (анализ рисков инвестиционных проектов)</w:t>
      </w:r>
    </w:p>
    <w:p w:rsidR="0070261C" w:rsidRPr="007D3DA4" w:rsidRDefault="0070261C" w:rsidP="0070261C">
      <w:pPr>
        <w:pStyle w:val="a3"/>
        <w:shd w:val="clear" w:color="auto" w:fill="FDFEFF"/>
        <w:spacing w:before="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Имеются два инвестиционных проекта: ИП1 и ИП2 с одинаковой прогнозной суммой требуемых капитальных вложений. Величина планируемого дохода (тыс. руб.) неопределенна и приведена в виде распределения вероятностей (табл.). Оценить рискованность каждого проекта, используя критерий отбора – «максимизация математического ожидания дохода».</w:t>
      </w:r>
    </w:p>
    <w:p w:rsidR="0070261C" w:rsidRPr="007D3DA4" w:rsidRDefault="0070261C" w:rsidP="0070261C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lastRenderedPageBreak/>
        <w:t>Характеристика проектов по доходам и вероятностям его получения:</w:t>
      </w:r>
    </w:p>
    <w:p w:rsidR="0070261C" w:rsidRPr="007D3DA4" w:rsidRDefault="0070261C" w:rsidP="0070261C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Инвестиционный проект ИП1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1"/>
        <w:gridCol w:w="4724"/>
      </w:tblGrid>
      <w:tr w:rsidR="00BC3E1B" w:rsidRPr="007D3DA4" w:rsidTr="00702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Доход,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Вероятность (В)</w:t>
            </w:r>
          </w:p>
        </w:tc>
      </w:tr>
      <w:tr w:rsidR="00BC3E1B" w:rsidRPr="007D3DA4" w:rsidTr="00702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0,15</w:t>
            </w:r>
          </w:p>
        </w:tc>
      </w:tr>
      <w:tr w:rsidR="00BC3E1B" w:rsidRPr="007D3DA4" w:rsidTr="00702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0,20</w:t>
            </w:r>
          </w:p>
        </w:tc>
      </w:tr>
      <w:tr w:rsidR="00BC3E1B" w:rsidRPr="007D3DA4" w:rsidTr="00702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0,35</w:t>
            </w:r>
          </w:p>
        </w:tc>
      </w:tr>
      <w:tr w:rsidR="00BC3E1B" w:rsidRPr="007D3DA4" w:rsidTr="00702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0,20</w:t>
            </w:r>
          </w:p>
        </w:tc>
      </w:tr>
      <w:tr w:rsidR="00BC3E1B" w:rsidRPr="007D3DA4" w:rsidTr="00702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0,10</w:t>
            </w:r>
          </w:p>
        </w:tc>
      </w:tr>
    </w:tbl>
    <w:p w:rsidR="0070261C" w:rsidRPr="007D3DA4" w:rsidRDefault="0070261C" w:rsidP="0070261C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Инвестиционный проект ИП2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1"/>
        <w:gridCol w:w="4724"/>
      </w:tblGrid>
      <w:tr w:rsidR="00BC3E1B" w:rsidRPr="007D3DA4" w:rsidTr="00702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Доход,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Вероятность (В)</w:t>
            </w:r>
          </w:p>
        </w:tc>
      </w:tr>
      <w:tr w:rsidR="00BC3E1B" w:rsidRPr="007D3DA4" w:rsidTr="00702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0,10</w:t>
            </w:r>
          </w:p>
        </w:tc>
      </w:tr>
      <w:tr w:rsidR="00BC3E1B" w:rsidRPr="007D3DA4" w:rsidTr="00702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0,15</w:t>
            </w:r>
          </w:p>
        </w:tc>
      </w:tr>
      <w:tr w:rsidR="00BC3E1B" w:rsidRPr="007D3DA4" w:rsidTr="00702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0,30</w:t>
            </w:r>
          </w:p>
        </w:tc>
      </w:tr>
      <w:tr w:rsidR="00BC3E1B" w:rsidRPr="007D3DA4" w:rsidTr="00702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0,30</w:t>
            </w:r>
          </w:p>
        </w:tc>
      </w:tr>
      <w:tr w:rsidR="00BC3E1B" w:rsidRPr="007D3DA4" w:rsidTr="007026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61C" w:rsidRPr="007D3DA4" w:rsidRDefault="0070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DA4">
              <w:rPr>
                <w:rFonts w:ascii="Times New Roman" w:hAnsi="Times New Roman" w:cs="Times New Roman"/>
              </w:rPr>
              <w:t>0,15</w:t>
            </w:r>
          </w:p>
        </w:tc>
      </w:tr>
    </w:tbl>
    <w:p w:rsidR="0070261C" w:rsidRPr="007D3DA4" w:rsidRDefault="0070261C" w:rsidP="0070261C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Решение задачи:</w:t>
      </w:r>
    </w:p>
    <w:p w:rsidR="0070261C" w:rsidRPr="007D3DA4" w:rsidRDefault="0070261C" w:rsidP="0070261C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По проекту ИП1 математическое ожидание дохода составляет:</w:t>
      </w:r>
    </w:p>
    <w:p w:rsidR="0070261C" w:rsidRPr="007D3DA4" w:rsidRDefault="0070261C" w:rsidP="0070261C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2500*0,15+3000*0,20+3500*0,35+5000*0,20+6000*0,10=3800 тыс. руб.</w:t>
      </w:r>
    </w:p>
    <w:p w:rsidR="0070261C" w:rsidRPr="007D3DA4" w:rsidRDefault="0070261C" w:rsidP="0070261C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По проекту ИП2 математическое ожидание дохода составляет:</w:t>
      </w:r>
    </w:p>
    <w:p w:rsidR="0070261C" w:rsidRPr="007D3DA4" w:rsidRDefault="0070261C" w:rsidP="0070261C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1500*0,10+2500*0,15+4000*0,30+5000*0,30+7000*0,15=4275 тыс. руб.</w:t>
      </w:r>
    </w:p>
    <w:p w:rsidR="0070261C" w:rsidRPr="007D3DA4" w:rsidRDefault="0070261C" w:rsidP="0070261C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Таким образом, по критерию математического ожидания дохода предпочтение следует отдать инвестиционному проекту ИП2, поскольку по этому варианту ожидается наибольшая величина дохода.</w:t>
      </w:r>
    </w:p>
    <w:p w:rsidR="0070261C" w:rsidRPr="007D3DA4" w:rsidRDefault="0070261C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F5124" w:rsidRPr="007D3DA4" w:rsidRDefault="00EF5124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Страхование (задачи)</w:t>
      </w:r>
    </w:p>
    <w:p w:rsidR="00EF5124" w:rsidRPr="007D3DA4" w:rsidRDefault="00EF5124" w:rsidP="00EF5124">
      <w:pPr>
        <w:pStyle w:val="1"/>
        <w:shd w:val="clear" w:color="auto" w:fill="FDFEFF"/>
        <w:spacing w:before="0" w:beforeAutospacing="0" w:after="150" w:afterAutospacing="0" w:line="240" w:lineRule="atLeast"/>
        <w:jc w:val="both"/>
        <w:rPr>
          <w:sz w:val="24"/>
          <w:szCs w:val="24"/>
        </w:rPr>
      </w:pPr>
      <w:r w:rsidRPr="007D3DA4">
        <w:rPr>
          <w:sz w:val="24"/>
          <w:szCs w:val="24"/>
        </w:rPr>
        <w:t>Задача №483 (расчет ущерба страхователя)</w:t>
      </w:r>
    </w:p>
    <w:p w:rsidR="00EF5124" w:rsidRPr="007D3DA4" w:rsidRDefault="00EF5124" w:rsidP="00EF5124">
      <w:pPr>
        <w:pStyle w:val="a3"/>
        <w:shd w:val="clear" w:color="auto" w:fill="FDFEFF"/>
        <w:spacing w:before="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В результате дорожно-транспортного происшествия уничтожен автомобиль. Цена автомобиля 240000 руб. Износ на день заключения договора 30%. От автомобиля остались детали на сумму 7000 руб., на приведение в порядок указанных деталей израсходовано 2000 руб. Исчислить ущерб страхователя, если автомобиль застрахован в полной стоимости.</w:t>
      </w:r>
    </w:p>
    <w:p w:rsidR="00EF5124" w:rsidRPr="007D3DA4" w:rsidRDefault="00EF5124" w:rsidP="00EF5124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lastRenderedPageBreak/>
        <w:t>Общая сумма ущерба по страхованию имущества определяется формулой:</w:t>
      </w:r>
    </w:p>
    <w:p w:rsidR="00EF5124" w:rsidRPr="007D3DA4" w:rsidRDefault="00EF5124" w:rsidP="00EF5124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У=П-И+С-Т,</w:t>
      </w:r>
    </w:p>
    <w:p w:rsidR="00EF5124" w:rsidRPr="007D3DA4" w:rsidRDefault="00EF5124" w:rsidP="00EF5124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где У – сумма ущерба;</w:t>
      </w:r>
    </w:p>
    <w:p w:rsidR="00EF5124" w:rsidRPr="007D3DA4" w:rsidRDefault="00EF5124" w:rsidP="00EF5124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П – стоимость имущества по страховой оценке;</w:t>
      </w:r>
    </w:p>
    <w:p w:rsidR="00EF5124" w:rsidRPr="007D3DA4" w:rsidRDefault="00EF5124" w:rsidP="00EF5124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И – сумма износа имущества на момент страхового случая;</w:t>
      </w:r>
    </w:p>
    <w:p w:rsidR="00EF5124" w:rsidRPr="007D3DA4" w:rsidRDefault="00EF5124" w:rsidP="00EF5124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С – расходы по спасанию и приведению имущества в порядок;</w:t>
      </w:r>
    </w:p>
    <w:p w:rsidR="00EF5124" w:rsidRPr="007D3DA4" w:rsidRDefault="00EF5124" w:rsidP="00EF5124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Т – стоимость годных материалов.</w:t>
      </w:r>
    </w:p>
    <w:p w:rsidR="00EF5124" w:rsidRPr="007D3DA4" w:rsidRDefault="00EF5124" w:rsidP="00EF5124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У=240000-240000*30/100+2000-7000=163000 руб.</w:t>
      </w:r>
    </w:p>
    <w:p w:rsidR="00CC5E89" w:rsidRPr="007D3DA4" w:rsidRDefault="00CC5E89" w:rsidP="00EF5124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</w:p>
    <w:p w:rsidR="00CC5E89" w:rsidRPr="007D3DA4" w:rsidRDefault="00CC5E89" w:rsidP="00EF5124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</w:p>
    <w:p w:rsidR="00CC5E89" w:rsidRPr="007D3DA4" w:rsidRDefault="00CC5E89" w:rsidP="00CC5E89">
      <w:pPr>
        <w:pStyle w:val="1"/>
        <w:shd w:val="clear" w:color="auto" w:fill="FDFEFF"/>
        <w:spacing w:before="0" w:beforeAutospacing="0" w:after="150" w:afterAutospacing="0" w:line="240" w:lineRule="atLeast"/>
        <w:jc w:val="both"/>
        <w:rPr>
          <w:sz w:val="24"/>
          <w:szCs w:val="24"/>
        </w:rPr>
      </w:pPr>
      <w:r w:rsidRPr="007D3DA4">
        <w:rPr>
          <w:sz w:val="24"/>
          <w:szCs w:val="24"/>
        </w:rPr>
        <w:t>Задача №2826 (расчет страхового платежа и страхового возмещения)</w:t>
      </w:r>
    </w:p>
    <w:p w:rsidR="00CC5E89" w:rsidRPr="007D3DA4" w:rsidRDefault="00CC5E89" w:rsidP="00CC5E89">
      <w:pPr>
        <w:pStyle w:val="a3"/>
        <w:shd w:val="clear" w:color="auto" w:fill="FDFEFF"/>
        <w:spacing w:before="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Рассчитать размер страхового платежа и страхового возмещения. Хозяйствующий субъект застраховал свое имущество сроком на один год с ответственностью за кражу на сумму 120 тыс. руб. Ставка страхового тарифа 3% страховой суммы. По договору страхования предусмотрена безусловная франшиза в размере 2 тыс. руб., при которой предоставляется скидка к тарифу 4%. Фактический ущерб страхователя составил 20,5 тыс. руб.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C5E89" w:rsidRPr="007D3DA4" w:rsidTr="00CC5E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E89" w:rsidRPr="007D3DA4" w:rsidRDefault="00CC5E89" w:rsidP="00CC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" w:author="Unknown">
              <w:r w:rsidRPr="007D3DA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ins>
          </w:p>
        </w:tc>
      </w:tr>
    </w:tbl>
    <w:p w:rsidR="00CC5E89" w:rsidRPr="007D3DA4" w:rsidRDefault="00CC5E89" w:rsidP="00CC5E8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задачи:</w:t>
      </w:r>
    </w:p>
    <w:p w:rsidR="00CC5E89" w:rsidRPr="007D3DA4" w:rsidRDefault="00CC5E89" w:rsidP="00CC5E8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платеж – это плата за страхование, которую страхователь обязан внести страховщику в соответствии с договором страхования или законом. Страховая премия (СП) зависит от страховой суммы (СС) и брутто-ставки страхового тарифа (СТ). Кроме того, в формуле необходимо учесть величину скидки к тарифу (СК):</w:t>
      </w:r>
    </w:p>
    <w:p w:rsidR="00CC5E89" w:rsidRPr="007D3DA4" w:rsidRDefault="00CC5E89" w:rsidP="00CC5E8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СП=СС*СТ*(1-СК/100)=120000*(3/100)*(1-4/100)=3456 руб.</w:t>
      </w:r>
    </w:p>
    <w:p w:rsidR="00CC5E89" w:rsidRPr="007D3DA4" w:rsidRDefault="00CC5E89" w:rsidP="00CC5E8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ущерба с учетом безусловной франшизы составляет:</w:t>
      </w:r>
    </w:p>
    <w:p w:rsidR="00CC5E89" w:rsidRPr="007D3DA4" w:rsidRDefault="00CC5E89" w:rsidP="00CC5E8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A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Убф=20500-2000=18500 руб.</w:t>
      </w:r>
    </w:p>
    <w:p w:rsidR="00CC5E89" w:rsidRPr="007D3DA4" w:rsidRDefault="00CC5E89" w:rsidP="00CC5E89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условия задачи, имущество застраховано по системе первого риска. Сумма страхового возмещения составляет 18500 тыс. руб.</w:t>
      </w:r>
    </w:p>
    <w:p w:rsidR="00CC5E89" w:rsidRPr="007D3DA4" w:rsidRDefault="00CC5E89" w:rsidP="00EF5124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</w:p>
    <w:p w:rsidR="00240DB7" w:rsidRPr="007D3DA4" w:rsidRDefault="00240DB7" w:rsidP="00240DB7">
      <w:pPr>
        <w:pStyle w:val="1"/>
        <w:shd w:val="clear" w:color="auto" w:fill="FDFEFF"/>
        <w:spacing w:before="0" w:beforeAutospacing="0" w:after="150" w:afterAutospacing="0" w:line="240" w:lineRule="atLeast"/>
        <w:jc w:val="both"/>
        <w:rPr>
          <w:sz w:val="24"/>
          <w:szCs w:val="24"/>
        </w:rPr>
      </w:pPr>
      <w:r w:rsidRPr="007D3DA4">
        <w:rPr>
          <w:sz w:val="24"/>
          <w:szCs w:val="24"/>
        </w:rPr>
        <w:t>Задача №623 (расчет франшизы и страховой премии)</w:t>
      </w:r>
    </w:p>
    <w:p w:rsidR="00240DB7" w:rsidRPr="007D3DA4" w:rsidRDefault="00240DB7" w:rsidP="00240DB7">
      <w:pPr>
        <w:pStyle w:val="a3"/>
        <w:shd w:val="clear" w:color="auto" w:fill="FDFEFF"/>
        <w:spacing w:before="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Цена автомобиля – 50 тыс. д.е., он застрахован на сумму – 40 тыс. д.е. сроком на один год по ставке 5% от страховой суммы. Франшиза условная – 8% от страховой суммы. Скидка к тарифу – 4%. В результате ДТП суммарные затраты на ремонт составили: I вариант – 1800 д.е., II вариант – 5400 д.е. При ремонте кузов машины был покрыт антикоррозийным покрытием стоимостью 800 д.е. В договоре страхования пункт о дополнительных затратах присутствует.</w:t>
      </w:r>
    </w:p>
    <w:p w:rsidR="00240DB7" w:rsidRPr="007D3DA4" w:rsidRDefault="00240DB7" w:rsidP="00240DB7">
      <w:pPr>
        <w:pStyle w:val="a3"/>
        <w:shd w:val="clear" w:color="auto" w:fill="FDFEFF"/>
        <w:spacing w:before="150" w:beforeAutospacing="0" w:after="225" w:afterAutospacing="0"/>
        <w:jc w:val="both"/>
        <w:rPr>
          <w:sz w:val="21"/>
          <w:szCs w:val="21"/>
        </w:rPr>
      </w:pPr>
      <w:r w:rsidRPr="007D3DA4">
        <w:rPr>
          <w:sz w:val="21"/>
          <w:szCs w:val="21"/>
        </w:rPr>
        <w:t>Определить: по каждому варианту фактическую величину ущерба; страховое возмещение по методу пропорциональной ответственности; величину франшизы; величину страховой премии.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40DB7" w:rsidRPr="007D3DA4" w:rsidTr="00240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DB7" w:rsidRPr="007D3DA4" w:rsidRDefault="00240DB7" w:rsidP="00240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задачи:</w:t>
      </w:r>
    </w:p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1. Определяем фактическую величину убытка:</w:t>
      </w:r>
    </w:p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1-й вариант: У=1800+800=2600 д.е.,</w:t>
      </w:r>
    </w:p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2-й вариант: У=5400+800=6200 д.е.</w:t>
      </w:r>
    </w:p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2. Определяем страховое возмещение по системе пропорциональной ответственности:</w:t>
      </w:r>
    </w:p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1-й вариант: СВ=2600*40000/50000=2080 д.е.;</w:t>
      </w:r>
    </w:p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2-й вариант: СВ=6200*40000/50000=4960 д.е.</w:t>
      </w:r>
    </w:p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3. Определяем величину франшизы:</w:t>
      </w:r>
    </w:p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Ф=40000*8/100=3200 д.е.</w:t>
      </w:r>
    </w:p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4. Определяем страховое возмещение:</w:t>
      </w:r>
    </w:p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1-й вариант: страховое возмещение не выплачивается, так как сумма условной франшизы превышает сумму убытка;</w:t>
      </w:r>
    </w:p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2-й вариант: страховое возмещение (4960 д.е.) выплачивается полностью, так как имеет превышение суммы убытка над величиной условной франшизы.</w:t>
      </w:r>
    </w:p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2. Страховая премия – это плата за страхование, которую страхователь обязан внести страховщику в соответствии с договором страхования или законом. Страховая премия (СП) зависит от страховой суммы (СС) и брутто-ставки страхового тарифа (СТ). Кроме того, в формуле необходимо учесть величину скидки к тарифу (СК):</w:t>
      </w:r>
    </w:p>
    <w:p w:rsidR="00240DB7" w:rsidRPr="007D3DA4" w:rsidRDefault="00240DB7" w:rsidP="00240DB7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СП=СС*СТ*(1-СК)=40000*(5/100)*(1-4/100)=1920 д.е.</w:t>
      </w:r>
    </w:p>
    <w:p w:rsidR="00EF5124" w:rsidRPr="007D3DA4" w:rsidRDefault="00EF5124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72523" w:rsidRPr="007D3DA4" w:rsidRDefault="00872523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72523" w:rsidRPr="007D3DA4" w:rsidRDefault="00872523" w:rsidP="00872523">
      <w:pPr>
        <w:shd w:val="clear" w:color="auto" w:fill="FDFE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3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Задача №661 (расчет страховых платежей при страховании кредитов)</w:t>
      </w:r>
    </w:p>
    <w:p w:rsidR="00872523" w:rsidRPr="007D3DA4" w:rsidRDefault="00872523" w:rsidP="00872523">
      <w:pPr>
        <w:shd w:val="clear" w:color="auto" w:fill="FDFE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Вычислите сумму страховых платежей по каждому заемщику при добровольном страховании риска непогашения кредита, сумму убытков и страховых выплат страховщиком банку по второму заемщику, который не погасил своевременно задолженность по выданному кредиту.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Исходные данные:</w:t>
      </w:r>
    </w:p>
    <w:p w:rsidR="00872523" w:rsidRPr="007D3DA4" w:rsidRDefault="00872523" w:rsidP="00872523">
      <w:pPr>
        <w:numPr>
          <w:ilvl w:val="0"/>
          <w:numId w:val="2"/>
        </w:numPr>
        <w:shd w:val="clear" w:color="auto" w:fill="FD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Первый заемщик взял кредит в сумме 3 млн. руб. на 1,5 года. Проценты за кредит – 16% годовых. Тарифная ставка – 3,5%.</w:t>
      </w:r>
    </w:p>
    <w:p w:rsidR="00872523" w:rsidRPr="007D3DA4" w:rsidRDefault="00872523" w:rsidP="00872523">
      <w:pPr>
        <w:numPr>
          <w:ilvl w:val="0"/>
          <w:numId w:val="2"/>
        </w:numPr>
        <w:shd w:val="clear" w:color="auto" w:fill="FD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Второй заемщик взял кредит в сумме 2 млн. руб. на 6 месяцев. Проценты за кредит – 24% годовых. Тарифная ставка – 2,3%.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Предел ответственности страховщика – 85%.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задачи: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Страховой платеж (страховой взнос, страховая премия) – это плата за страхование, которую страхователь обязан внести страховщику в соответствии с договором страхования или законом. В данном случае сумма страхового платежа будет определяться суммой задолженности по кредиту (включая проценты) и тарифной ставкой.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Первый заемщик взял кредит в сумме 3 млн. руб. на 1,5 года. Проценты за кредит – 16% годовых. Предполагая, что имеет место начисление простых процентов, определяем сумму задолженности, которую заемщик должен погасить банку по истечение срока кредитования: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К1=3000000*(1+0,16*1,15)=3720000 руб.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Тарифная ставка составляет 3,5%, следовательно, страховой платеж составляет: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СП1=3720000*3,5/100=130200 руб.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Второй заемщик взял кредит в сумме 2 млн. руб. на 6 месяцев. Проценты за кредит – 24% годовых. Задолженность банку по истечении срока кредитования составляет: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К2=2000000*(1+0,24*0,5)=2240000 руб.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Тарифная ставка – 2,3%, следовательно, страховой платеж равен: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СП2=2240000*2,3/100=51520 руб.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Итак, сумма страховых платежей по первому заемщику равна 130200 руб., по второму заемщику – 51520 руб.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Теперь предположим, что второй заемщик не погасил своевременно задолженность по кредиту. Сумма убытков банка равна сумме его задолженности на конец срока кредитования, т.е. 2240000 руб. Предел ответственности страховщика составляет 85%, следовательно, сумма страховых выплат в пользу банка равны:</w:t>
      </w:r>
    </w:p>
    <w:p w:rsidR="00872523" w:rsidRPr="007D3DA4" w:rsidRDefault="00872523" w:rsidP="00872523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СВ2=2240000*85/100=1904000 руб.</w:t>
      </w:r>
    </w:p>
    <w:p w:rsidR="00872523" w:rsidRPr="007D3DA4" w:rsidRDefault="00872523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965F8" w:rsidRPr="007D3DA4" w:rsidRDefault="009965F8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965F8" w:rsidRPr="007D3DA4" w:rsidRDefault="009965F8" w:rsidP="009965F8">
      <w:pPr>
        <w:shd w:val="clear" w:color="auto" w:fill="FDFE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3D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Задача №620 (расчет размера выплат потерпевшим)</w:t>
      </w:r>
    </w:p>
    <w:p w:rsidR="009965F8" w:rsidRPr="007D3DA4" w:rsidRDefault="009965F8" w:rsidP="009965F8">
      <w:pPr>
        <w:shd w:val="clear" w:color="auto" w:fill="FDFE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В договоре страхования предусмотрен лимит на один страховой случай в размере 50 тыс. д.е. В результате ДТП нанесен вред пешеходам:</w:t>
      </w:r>
    </w:p>
    <w:p w:rsidR="009965F8" w:rsidRPr="007D3DA4" w:rsidRDefault="009965F8" w:rsidP="009965F8">
      <w:pPr>
        <w:numPr>
          <w:ilvl w:val="0"/>
          <w:numId w:val="3"/>
        </w:numPr>
        <w:shd w:val="clear" w:color="auto" w:fill="FD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первому на сумму 45 тыс. д.е.,</w:t>
      </w:r>
    </w:p>
    <w:p w:rsidR="009965F8" w:rsidRPr="007D3DA4" w:rsidRDefault="009965F8" w:rsidP="009965F8">
      <w:pPr>
        <w:numPr>
          <w:ilvl w:val="0"/>
          <w:numId w:val="3"/>
        </w:numPr>
        <w:shd w:val="clear" w:color="auto" w:fill="FD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второму на сумму – 55 тыс. д.е.</w:t>
      </w:r>
    </w:p>
    <w:p w:rsidR="009965F8" w:rsidRPr="007D3DA4" w:rsidRDefault="009965F8" w:rsidP="009965F8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Определить: размер выплат каждому потерпевшему.</w:t>
      </w:r>
    </w:p>
    <w:p w:rsidR="009965F8" w:rsidRPr="007D3DA4" w:rsidRDefault="009965F8" w:rsidP="009965F8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задачи:</w:t>
      </w:r>
    </w:p>
    <w:p w:rsidR="009965F8" w:rsidRPr="007D3DA4" w:rsidRDefault="009965F8" w:rsidP="009965F8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 как в договоре лимит установлен на один страховой случай в размере 50 тыс. руб., то страховщик выплатит двум потерпевшим величину установленного лимита, причём каждый из них получит сумму, пропорциональную понесённым убыткам.</w:t>
      </w:r>
    </w:p>
    <w:p w:rsidR="009965F8" w:rsidRPr="007D3DA4" w:rsidRDefault="009965F8" w:rsidP="009965F8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Страховое обеспечение первому потерпевшему составит:</w:t>
      </w:r>
    </w:p>
    <w:p w:rsidR="009965F8" w:rsidRPr="007D3DA4" w:rsidRDefault="009965F8" w:rsidP="009965F8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W1=45*50/(45+55)=22,5 тыс. д.е.;</w:t>
      </w:r>
    </w:p>
    <w:p w:rsidR="009965F8" w:rsidRPr="007D3DA4" w:rsidRDefault="009965F8" w:rsidP="009965F8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второму потерпевшему:</w:t>
      </w:r>
    </w:p>
    <w:p w:rsidR="009965F8" w:rsidRPr="007D3DA4" w:rsidRDefault="009965F8" w:rsidP="009965F8">
      <w:pPr>
        <w:shd w:val="clear" w:color="auto" w:fill="FDFE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DA4">
        <w:rPr>
          <w:rFonts w:ascii="Times New Roman" w:eastAsia="Times New Roman" w:hAnsi="Times New Roman" w:cs="Times New Roman"/>
          <w:sz w:val="21"/>
          <w:szCs w:val="21"/>
          <w:lang w:eastAsia="ru-RU"/>
        </w:rPr>
        <w:t>W2=55*50/(45+55)=27,5 тыс. д.е.</w:t>
      </w:r>
    </w:p>
    <w:p w:rsidR="009965F8" w:rsidRPr="007D3DA4" w:rsidRDefault="009965F8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D5071" w:rsidRPr="007D3DA4" w:rsidRDefault="00DD5071" w:rsidP="002E6D8C">
      <w:pPr>
        <w:shd w:val="clear" w:color="auto" w:fill="FDFE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DD5071" w:rsidRPr="007D3DA4" w:rsidSect="00A6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974"/>
    <w:multiLevelType w:val="multilevel"/>
    <w:tmpl w:val="1BB4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43AEA"/>
    <w:multiLevelType w:val="multilevel"/>
    <w:tmpl w:val="AE4A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440C2"/>
    <w:multiLevelType w:val="multilevel"/>
    <w:tmpl w:val="47B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375DB7"/>
    <w:rsid w:val="00163677"/>
    <w:rsid w:val="00240DB7"/>
    <w:rsid w:val="002E6D8C"/>
    <w:rsid w:val="00375DB7"/>
    <w:rsid w:val="003F4C15"/>
    <w:rsid w:val="006B581F"/>
    <w:rsid w:val="0070261C"/>
    <w:rsid w:val="007D3DA4"/>
    <w:rsid w:val="00823E74"/>
    <w:rsid w:val="00872523"/>
    <w:rsid w:val="00952D1D"/>
    <w:rsid w:val="009965F8"/>
    <w:rsid w:val="00A6507E"/>
    <w:rsid w:val="00AA6CE5"/>
    <w:rsid w:val="00BC3E1B"/>
    <w:rsid w:val="00C66F5D"/>
    <w:rsid w:val="00CC5E89"/>
    <w:rsid w:val="00DD5071"/>
    <w:rsid w:val="00E41AFC"/>
    <w:rsid w:val="00EF5124"/>
    <w:rsid w:val="00FA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7E"/>
  </w:style>
  <w:style w:type="paragraph" w:styleId="1">
    <w:name w:val="heading 1"/>
    <w:basedOn w:val="a"/>
    <w:link w:val="10"/>
    <w:uiPriority w:val="9"/>
    <w:qFormat/>
    <w:rsid w:val="00952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6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26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DD5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6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26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DD5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dcterms:created xsi:type="dcterms:W3CDTF">2021-12-16T08:16:00Z</dcterms:created>
  <dcterms:modified xsi:type="dcterms:W3CDTF">2021-12-16T08:16:00Z</dcterms:modified>
</cp:coreProperties>
</file>